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  <w:r w:rsidRPr="006D1109"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  <w:t>МИНИСТЕРСТВО ОБРАЗОВАНИЯ И НАУКИ РЕСПУБЛИКИ ДАГЕСТАН</w:t>
      </w: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  <w:t>УПРАВЛЕНИЕ ОБРАЗОВАНИЕМ Г.ИЗБЕРБАШ</w:t>
      </w: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</w:p>
    <w:p w:rsidR="006D1109" w:rsidRDefault="006D1109" w:rsidP="008431E8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</w:p>
    <w:p w:rsidR="006D1109" w:rsidRDefault="001B49EB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  <w:r w:rsidRPr="001B49EB"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2.7pt;height:34.75pt" fillcolor="#002060">
            <v:shadow color="#868686"/>
            <v:textpath style="font-family:&quot;Times New Roman&quot;;font-size:24pt;font-weight:bold;v-text-kern:t" trim="t" fitpath="t" string="КОНСПЕКТ ООД"/>
          </v:shape>
        </w:pict>
      </w: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 w:rsidRPr="006D1109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по художественно-эстетическому развитию</w:t>
      </w: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 </w:t>
      </w:r>
      <w:r w:rsidRPr="006D1109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(музыка)</w:t>
      </w:r>
    </w:p>
    <w:p w:rsidR="006D1109" w:rsidRP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с детьми среднего дошкольного возраста.</w:t>
      </w: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</w:p>
    <w:p w:rsidR="006D1109" w:rsidRDefault="006D1109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  <w:t>НА ТЕМУ:</w:t>
      </w:r>
    </w:p>
    <w:p w:rsidR="006D1109" w:rsidRDefault="00AE4EEF" w:rsidP="006D1109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32"/>
        </w:rPr>
      </w:pPr>
      <w:r w:rsidRPr="001B49EB">
        <w:rPr>
          <w:noProof/>
        </w:rPr>
        <w:pict>
          <v:shape id="_x0000_s1026" type="#_x0000_t136" style="position:absolute;left:0;text-align:left;margin-left:79.45pt;margin-top:2.9pt;width:302.25pt;height:52.8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Times New Roman&quot;;font-weight:bold;v-text-kern:t" trim="t" fitpath="t" string="«Весна пришла»"/>
          </v:shape>
        </w:pict>
      </w: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431384</wp:posOffset>
            </wp:positionH>
            <wp:positionV relativeFrom="paragraph">
              <wp:posOffset>25181</wp:posOffset>
            </wp:positionV>
            <wp:extent cx="4672110" cy="2627562"/>
            <wp:effectExtent l="76200" t="57150" r="71340" b="58488"/>
            <wp:wrapNone/>
            <wp:docPr id="6" name="Рисунок 6" descr="C:\Users\Admin\Downloads\IMG-201903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IMG-20190329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788" cy="26273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8431E8" w:rsidP="008431E8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Разработала:</w:t>
      </w:r>
    </w:p>
    <w:p w:rsidR="008431E8" w:rsidRDefault="008431E8" w:rsidP="008431E8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proofErr w:type="spellStart"/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Ипиева</w:t>
      </w:r>
      <w:proofErr w:type="spellEnd"/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Сапият</w:t>
      </w:r>
      <w:proofErr w:type="spellEnd"/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Изамутдиновна</w:t>
      </w:r>
      <w:proofErr w:type="spellEnd"/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-</w:t>
      </w:r>
    </w:p>
    <w:p w:rsidR="008431E8" w:rsidRDefault="008431E8" w:rsidP="008431E8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музыкальный руководитель </w:t>
      </w:r>
    </w:p>
    <w:p w:rsidR="008431E8" w:rsidRDefault="008431E8" w:rsidP="008431E8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 1категории</w:t>
      </w:r>
    </w:p>
    <w:p w:rsidR="008431E8" w:rsidRDefault="008431E8" w:rsidP="008431E8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МКДОУ «ЦРР-Детский сад№8»</w:t>
      </w:r>
    </w:p>
    <w:p w:rsidR="008431E8" w:rsidRDefault="008431E8" w:rsidP="008431E8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Г.Избербаш.</w:t>
      </w:r>
    </w:p>
    <w:p w:rsidR="008431E8" w:rsidRDefault="008431E8" w:rsidP="008431E8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Тел-8(989)4734171</w:t>
      </w:r>
    </w:p>
    <w:p w:rsidR="008431E8" w:rsidRDefault="008431E8" w:rsidP="008431E8">
      <w:pPr>
        <w:shd w:val="clear" w:color="auto" w:fill="FFFFFF"/>
        <w:spacing w:after="0" w:line="240" w:lineRule="auto"/>
        <w:jc w:val="right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6D1109" w:rsidRDefault="006D1109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905DB5" w:rsidRDefault="008431E8" w:rsidP="008431E8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Избербаш-2019г.</w:t>
      </w:r>
      <w:r w:rsid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                        </w:t>
      </w:r>
    </w:p>
    <w:p w:rsidR="000F3E99" w:rsidRDefault="00905DB5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lastRenderedPageBreak/>
        <w:t xml:space="preserve">Тема: </w:t>
      </w:r>
      <w:r w:rsidR="000F3E99"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«Весна пришла»</w:t>
      </w:r>
      <w:r w:rsidR="00435EA2"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 </w:t>
      </w:r>
    </w:p>
    <w:p w:rsidR="00905DB5" w:rsidRPr="00905DB5" w:rsidRDefault="00905DB5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2C1AD9" w:rsidRDefault="00BD6F6B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Интеграция образовательных областей: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</w:p>
    <w:p w:rsidR="00905DB5" w:rsidRPr="00905DB5" w:rsidRDefault="00905DB5" w:rsidP="00905DB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Художественно-эстетическое развитие</w:t>
      </w:r>
    </w:p>
    <w:p w:rsidR="00905DB5" w:rsidRPr="00905DB5" w:rsidRDefault="00905DB5" w:rsidP="00905DB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Речевое развитие</w:t>
      </w:r>
    </w:p>
    <w:p w:rsidR="00905DB5" w:rsidRPr="00905DB5" w:rsidRDefault="00905DB5" w:rsidP="00905DB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Физическое развитие</w:t>
      </w:r>
    </w:p>
    <w:p w:rsidR="00905DB5" w:rsidRPr="00905DB5" w:rsidRDefault="00905DB5" w:rsidP="00905DB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Социально-коммуникативное</w:t>
      </w:r>
    </w:p>
    <w:p w:rsidR="00905DB5" w:rsidRPr="00905DB5" w:rsidRDefault="00905DB5" w:rsidP="00905DB5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Познавательное развитие</w:t>
      </w:r>
    </w:p>
    <w:p w:rsidR="00905DB5" w:rsidRPr="00905DB5" w:rsidRDefault="00905DB5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</w:p>
    <w:p w:rsidR="00BD6F6B" w:rsidRDefault="00BD6F6B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Цель:</w:t>
      </w:r>
      <w:r w:rsidR="00235E2F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2C1AD9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Развивать </w:t>
      </w:r>
      <w:r w:rsidR="00235E2F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у детей творческую активность в танцевальной, песенной, игровой деятельности,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  <w:r w:rsidR="00235E2F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развивать эстетическое восприятие, </w:t>
      </w:r>
      <w:r w:rsidR="002C1AD9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с</w:t>
      </w:r>
      <w:r w:rsidR="00FE38C5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луховое </w:t>
      </w:r>
      <w:r w:rsidR="00235E2F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воображен</w:t>
      </w:r>
      <w:r w:rsidR="002C1AD9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ие, р</w:t>
      </w:r>
      <w:r w:rsidR="00FE38C5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асширять словарный запас.</w:t>
      </w:r>
      <w:r w:rsidR="002C1AD9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</w:p>
    <w:p w:rsidR="00905DB5" w:rsidRPr="00905DB5" w:rsidRDefault="00905DB5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</w:p>
    <w:p w:rsidR="00905DB5" w:rsidRDefault="00A57C57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Задачи:</w:t>
      </w:r>
    </w:p>
    <w:p w:rsidR="00905DB5" w:rsidRDefault="00905DB5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905DB5" w:rsidRPr="00905DB5" w:rsidRDefault="00A57C57" w:rsidP="00905DB5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Развивать у детей певческие навыки, чувство ритма, координацию движений.</w:t>
      </w:r>
    </w:p>
    <w:p w:rsidR="00905DB5" w:rsidRDefault="00A57C57" w:rsidP="00905DB5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Формировать</w:t>
      </w:r>
      <w:r w:rsid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интерес</w:t>
      </w:r>
      <w:r w:rsid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к эстетической стороне окружающей действительности</w:t>
      </w:r>
      <w:r w:rsid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  <w:r w:rsid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Формировать  основы музыкальной культуры, знакомить   с элементарными  музыкальными понятиями.</w:t>
      </w:r>
    </w:p>
    <w:p w:rsidR="00A57C57" w:rsidRDefault="00A57C57" w:rsidP="00905DB5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Воспитывать </w:t>
      </w:r>
      <w:r w:rsid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эмоциональную отзывчивость при восприятии музыкальных произведений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</w:p>
    <w:p w:rsidR="00905DB5" w:rsidRPr="00905DB5" w:rsidRDefault="00905DB5" w:rsidP="00905DB5">
      <w:pPr>
        <w:pStyle w:val="a8"/>
        <w:shd w:val="clear" w:color="auto" w:fill="FFFFFF"/>
        <w:spacing w:after="0" w:line="240" w:lineRule="auto"/>
        <w:ind w:left="770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</w:p>
    <w:p w:rsidR="00BD6F6B" w:rsidRPr="00905DB5" w:rsidRDefault="00BD6F6B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Оборудование</w:t>
      </w:r>
      <w:r w:rsidR="00AE4EEF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 и материал</w:t>
      </w: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:</w:t>
      </w:r>
    </w:p>
    <w:p w:rsidR="00BD6F6B" w:rsidRPr="00820872" w:rsidRDefault="00BD6F6B" w:rsidP="00820872">
      <w:pPr>
        <w:pStyle w:val="a8"/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proofErr w:type="spellStart"/>
      <w:r w:rsidRP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мультимедийное</w:t>
      </w:r>
      <w:proofErr w:type="spellEnd"/>
      <w:r w:rsidRP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оборудование (</w:t>
      </w:r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ноутбук</w:t>
      </w:r>
      <w:r w:rsidRP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, проектор);</w:t>
      </w:r>
    </w:p>
    <w:p w:rsidR="00BD6F6B" w:rsidRPr="00820872" w:rsidRDefault="00BD6F6B" w:rsidP="00820872">
      <w:pPr>
        <w:pStyle w:val="a8"/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мольберты</w:t>
      </w:r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,  листы</w:t>
      </w:r>
      <w:r w:rsidRP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бумаги</w:t>
      </w:r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(А</w:t>
      </w:r>
      <w:proofErr w:type="gramStart"/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4</w:t>
      </w:r>
      <w:proofErr w:type="gramEnd"/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)</w:t>
      </w:r>
      <w:r w:rsidRP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, мелки восковые;</w:t>
      </w:r>
    </w:p>
    <w:p w:rsidR="00BD6F6B" w:rsidRDefault="00AE4EEF" w:rsidP="00820872">
      <w:pPr>
        <w:pStyle w:val="a8"/>
        <w:numPr>
          <w:ilvl w:val="0"/>
          <w:numId w:val="15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цветные ленточки, </w:t>
      </w:r>
      <w:proofErr w:type="spellStart"/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лепбук-полянка</w:t>
      </w:r>
      <w:proofErr w:type="spellEnd"/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</w:p>
    <w:p w:rsidR="00820872" w:rsidRPr="00820872" w:rsidRDefault="00820872" w:rsidP="00820872">
      <w:pPr>
        <w:pStyle w:val="a8"/>
        <w:shd w:val="clear" w:color="auto" w:fill="FFFFFF"/>
        <w:spacing w:before="100" w:beforeAutospacing="1" w:after="0" w:line="240" w:lineRule="auto"/>
        <w:ind w:left="1440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</w:p>
    <w:p w:rsidR="00BD6F6B" w:rsidRPr="00905DB5" w:rsidRDefault="00BD6F6B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Музыкальный репертуар:</w:t>
      </w:r>
    </w:p>
    <w:p w:rsidR="00A57C57" w:rsidRPr="00905DB5" w:rsidRDefault="00A57C57" w:rsidP="00905DB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«Пение птиц» (звуки природы).</w:t>
      </w:r>
    </w:p>
    <w:p w:rsidR="00A57C57" w:rsidRPr="00905DB5" w:rsidRDefault="00820872" w:rsidP="00905DB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</w:t>
      </w:r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«Да, да, да» 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Улица Детства</w:t>
      </w:r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- </w:t>
      </w: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р</w:t>
      </w:r>
      <w:r w:rsidR="00A57C57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итмич</w:t>
      </w: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еские </w:t>
      </w:r>
      <w:r w:rsidR="00A57C57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движ</w:t>
      </w: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ения</w:t>
      </w:r>
      <w:proofErr w:type="gramStart"/>
      <w:r w:rsidR="00A57C57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  <w:proofErr w:type="gramEnd"/>
    </w:p>
    <w:p w:rsidR="00A57C57" w:rsidRPr="00905DB5" w:rsidRDefault="009D21EB" w:rsidP="00905DB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«Песня жаворонка» П.И. Чайковский </w:t>
      </w:r>
      <w:proofErr w:type="gram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( </w:t>
      </w:r>
      <w:proofErr w:type="gram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фрагмент)</w:t>
      </w: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  <w:r w:rsidR="00A57C57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Слушание</w:t>
      </w: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  <w:r w:rsidR="00820872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</w:p>
    <w:p w:rsidR="00A57C57" w:rsidRPr="00905DB5" w:rsidRDefault="00A57C57" w:rsidP="00905DB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«За окном звенят капели» (</w:t>
      </w:r>
      <w:proofErr w:type="spellStart"/>
      <w:proofErr w:type="gram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автор-я</w:t>
      </w:r>
      <w:proofErr w:type="spellEnd"/>
      <w:proofErr w:type="gram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)</w:t>
      </w:r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  <w:r w:rsidR="009D21EB" w:rsidRP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proofErr w:type="spellStart"/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Распевка</w:t>
      </w:r>
      <w:proofErr w:type="spellEnd"/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</w:p>
    <w:p w:rsidR="00A57C57" w:rsidRPr="00905DB5" w:rsidRDefault="00A57C57" w:rsidP="00905DB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Исполнение </w:t>
      </w:r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«Весенний вальс» муз</w:t>
      </w:r>
      <w:proofErr w:type="gramStart"/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  <w:proofErr w:type="gramEnd"/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proofErr w:type="spellStart"/>
      <w:proofErr w:type="gramStart"/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д</w:t>
      </w:r>
      <w:proofErr w:type="gramEnd"/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аг</w:t>
      </w:r>
      <w:proofErr w:type="spellEnd"/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. композитора </w:t>
      </w:r>
      <w:proofErr w:type="spellStart"/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И.Гелимова</w:t>
      </w:r>
      <w:proofErr w:type="spellEnd"/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</w:p>
    <w:p w:rsidR="00A57C57" w:rsidRPr="00905DB5" w:rsidRDefault="00A57C57" w:rsidP="00905DB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«Весенние голоса» - </w:t>
      </w:r>
      <w:proofErr w:type="spell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фонопедическое</w:t>
      </w:r>
      <w:proofErr w:type="spell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упражнение.</w:t>
      </w:r>
    </w:p>
    <w:p w:rsidR="009D21EB" w:rsidRDefault="00A57C57" w:rsidP="00905DB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</w:t>
      </w:r>
      <w:r w:rsidR="009D21EB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«Лучики»</w:t>
      </w:r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9D21EB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М.Мельник</w:t>
      </w:r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  <w:r w:rsidR="009D21EB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Танец.</w:t>
      </w:r>
    </w:p>
    <w:p w:rsidR="002D3B30" w:rsidRPr="00905DB5" w:rsidRDefault="002D3B30" w:rsidP="00905DB5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«</w:t>
      </w:r>
      <w:proofErr w:type="spell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Пицикато</w:t>
      </w:r>
      <w:proofErr w:type="spell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»</w:t>
      </w:r>
      <w:r w:rsidR="009D21EB" w:rsidRP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Л.Делиба. </w:t>
      </w:r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Пальчиковая игра</w:t>
      </w:r>
      <w:proofErr w:type="gramStart"/>
      <w:r w:rsidR="009D21EB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  <w:proofErr w:type="gramEnd"/>
    </w:p>
    <w:p w:rsidR="00A57C57" w:rsidRPr="00F976A1" w:rsidRDefault="002D3B30" w:rsidP="00905DB5">
      <w:pPr>
        <w:pStyle w:val="1"/>
        <w:shd w:val="clear" w:color="auto" w:fill="FFFFFF"/>
        <w:spacing w:before="0" w:line="240" w:lineRule="auto"/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 xml:space="preserve">          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</w:t>
      </w:r>
    </w:p>
    <w:p w:rsidR="009D21EB" w:rsidRPr="00F976A1" w:rsidRDefault="009D21EB" w:rsidP="00F976A1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 w:rsidRPr="00F976A1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Используемые инновационные технологии:</w:t>
      </w:r>
    </w:p>
    <w:p w:rsidR="00F976A1" w:rsidRPr="00F976A1" w:rsidRDefault="00F976A1" w:rsidP="00F976A1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</w:pPr>
      <w:r w:rsidRPr="00F976A1">
        <w:rPr>
          <w:rFonts w:ascii="Times New Roman" w:hAnsi="Times New Roman" w:cs="Times New Roman"/>
          <w:bCs/>
          <w:color w:val="000000"/>
          <w:sz w:val="28"/>
          <w:szCs w:val="36"/>
          <w:shd w:val="clear" w:color="auto" w:fill="FFFFFF"/>
        </w:rPr>
        <w:t>информационно-коммуникационные технологии</w:t>
      </w:r>
    </w:p>
    <w:p w:rsidR="00F976A1" w:rsidRPr="00F976A1" w:rsidRDefault="00F976A1" w:rsidP="00F976A1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proofErr w:type="spellStart"/>
      <w:r w:rsidRPr="00F976A1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здоровьесберегающие</w:t>
      </w:r>
      <w:proofErr w:type="spellEnd"/>
      <w:r w:rsidRPr="00F976A1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технологии</w:t>
      </w:r>
    </w:p>
    <w:p w:rsidR="00F976A1" w:rsidRPr="00AE4EEF" w:rsidRDefault="00F976A1" w:rsidP="00AE4EEF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Игровая технология (</w:t>
      </w:r>
      <w:proofErr w:type="spellStart"/>
      <w:r w:rsidRP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Ар</w:t>
      </w:r>
      <w:proofErr w:type="gramStart"/>
      <w:r w:rsidRP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т</w:t>
      </w:r>
      <w:proofErr w:type="spellEnd"/>
      <w:r w:rsidRP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-</w:t>
      </w:r>
      <w:proofErr w:type="gramEnd"/>
      <w:r w:rsidRP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терапия - звучащие жесты)</w:t>
      </w:r>
    </w:p>
    <w:p w:rsidR="00820872" w:rsidRPr="00905DB5" w:rsidRDefault="00820872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</w:p>
    <w:p w:rsidR="00820872" w:rsidRPr="00905DB5" w:rsidRDefault="00F976A1" w:rsidP="00820872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lastRenderedPageBreak/>
        <w:t>Вводная часть</w:t>
      </w:r>
      <w:r w:rsidR="00820872"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:</w:t>
      </w:r>
    </w:p>
    <w:p w:rsidR="001309CA" w:rsidRPr="00905DB5" w:rsidRDefault="00905DB5" w:rsidP="00905DB5">
      <w:pPr>
        <w:pStyle w:val="1"/>
        <w:tabs>
          <w:tab w:val="left" w:pos="7448"/>
        </w:tabs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eastAsiaTheme="minorEastAsia" w:hAnsi="Times New Roman" w:cs="Times New Roman"/>
          <w:bCs/>
          <w:i w:val="0"/>
          <w:color w:val="auto"/>
          <w:szCs w:val="32"/>
        </w:rPr>
        <w:t xml:space="preserve">                            </w:t>
      </w:r>
      <w:r w:rsidR="00435EA2" w:rsidRPr="00905DB5">
        <w:rPr>
          <w:rStyle w:val="a9"/>
          <w:rFonts w:ascii="Times New Roman" w:eastAsiaTheme="minorEastAsia" w:hAnsi="Times New Roman" w:cs="Times New Roman"/>
          <w:bCs/>
          <w:i w:val="0"/>
          <w:color w:val="auto"/>
          <w:szCs w:val="32"/>
        </w:rPr>
        <w:t xml:space="preserve">      </w:t>
      </w:r>
      <w:r w:rsidR="000F3E99" w:rsidRPr="00905DB5">
        <w:rPr>
          <w:rStyle w:val="a9"/>
          <w:rFonts w:ascii="Times New Roman" w:eastAsiaTheme="minorEastAsia" w:hAnsi="Times New Roman" w:cs="Times New Roman"/>
          <w:bCs/>
          <w:i w:val="0"/>
          <w:color w:val="auto"/>
          <w:szCs w:val="32"/>
        </w:rPr>
        <w:t xml:space="preserve">  </w:t>
      </w:r>
      <w:r w:rsidR="001309CA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ab/>
        <w:t xml:space="preserve">                            (Звучит веселая музыка, дети заходят в зал и садятся).</w:t>
      </w:r>
    </w:p>
    <w:p w:rsidR="00905DB5" w:rsidRDefault="00F976A1" w:rsidP="00905DB5">
      <w:pPr>
        <w:pStyle w:val="1"/>
        <w:tabs>
          <w:tab w:val="left" w:pos="7448"/>
        </w:tabs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Муз. рук</w:t>
      </w:r>
      <w:proofErr w:type="gramStart"/>
      <w:r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.</w:t>
      </w:r>
      <w:r w:rsidR="001309CA"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:</w:t>
      </w:r>
      <w:r w:rsidR="001309CA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</w:t>
      </w:r>
      <w:proofErr w:type="gramEnd"/>
    </w:p>
    <w:p w:rsidR="00905DB5" w:rsidRDefault="001309CA" w:rsidP="00905DB5">
      <w:pPr>
        <w:pStyle w:val="1"/>
        <w:tabs>
          <w:tab w:val="left" w:pos="7448"/>
        </w:tabs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Проходите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.</w:t>
      </w:r>
      <w:proofErr w:type="gramEnd"/>
      <w:r w:rsid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Здравствуйте, ребята!                 </w:t>
      </w:r>
    </w:p>
    <w:p w:rsidR="00D506E8" w:rsidRDefault="001309CA" w:rsidP="00905DB5">
      <w:pPr>
        <w:pStyle w:val="1"/>
        <w:tabs>
          <w:tab w:val="left" w:pos="7448"/>
        </w:tabs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Дети: Здравствуйте!                                                                                     </w:t>
      </w:r>
      <w:proofErr w:type="spell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Муз</w:t>
      </w:r>
      <w:proofErr w:type="gram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.р</w:t>
      </w:r>
      <w:proofErr w:type="gramEnd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ук</w:t>
      </w:r>
      <w:proofErr w:type="spellEnd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.: Меня зовут </w:t>
      </w:r>
      <w:proofErr w:type="spellStart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Сапият</w:t>
      </w:r>
      <w:proofErr w:type="spellEnd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</w:t>
      </w:r>
      <w:proofErr w:type="spellStart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Изамутдиновна</w:t>
      </w:r>
      <w:proofErr w:type="spellEnd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. Я музыкальный руководитель с другого детского сада. Занятие с вами сегодня проведу я.                                                                                                                           </w:t>
      </w:r>
      <w:proofErr w:type="spell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Муз</w:t>
      </w:r>
      <w:proofErr w:type="gram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.р</w:t>
      </w:r>
      <w:proofErr w:type="gramEnd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ук</w:t>
      </w:r>
      <w:proofErr w:type="spellEnd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.: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 Вы заметили, какой сегодня замечательный день.</w:t>
      </w:r>
      <w:r w:rsidR="00464BCF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                                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Посмотрите, ребята, как много у нас сегодня гостей.                  </w:t>
      </w:r>
      <w:r w:rsidR="00464BCF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                          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 Давайте п</w:t>
      </w:r>
      <w:r w:rsidR="003B06A7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оздороваемся с гостями и подарим  им свои улыбки. </w:t>
      </w:r>
    </w:p>
    <w:p w:rsidR="00D506E8" w:rsidRDefault="00D506E8" w:rsidP="00905DB5">
      <w:pPr>
        <w:pStyle w:val="1"/>
        <w:tabs>
          <w:tab w:val="left" w:pos="7448"/>
        </w:tabs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</w:p>
    <w:p w:rsidR="00D506E8" w:rsidRPr="00D506E8" w:rsidRDefault="00D506E8" w:rsidP="00D506E8">
      <w:pPr>
        <w:rPr>
          <w:rFonts w:ascii="Times New Roman" w:hAnsi="Times New Roman" w:cs="Times New Roman"/>
          <w:b/>
        </w:rPr>
      </w:pPr>
      <w:r w:rsidRPr="00D506E8">
        <w:rPr>
          <w:rFonts w:ascii="Times New Roman" w:hAnsi="Times New Roman" w:cs="Times New Roman"/>
          <w:b/>
          <w:sz w:val="28"/>
        </w:rPr>
        <w:t>Основная часть</w:t>
      </w:r>
      <w:r>
        <w:rPr>
          <w:rFonts w:ascii="Times New Roman" w:hAnsi="Times New Roman" w:cs="Times New Roman"/>
          <w:b/>
          <w:sz w:val="28"/>
        </w:rPr>
        <w:t>:</w:t>
      </w:r>
    </w:p>
    <w:p w:rsidR="00464BCF" w:rsidRPr="00905DB5" w:rsidRDefault="001309CA" w:rsidP="00905DB5">
      <w:pPr>
        <w:pStyle w:val="1"/>
        <w:tabs>
          <w:tab w:val="left" w:pos="7448"/>
        </w:tabs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proofErr w:type="spell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Муз</w:t>
      </w:r>
      <w:proofErr w:type="gram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.р</w:t>
      </w:r>
      <w:proofErr w:type="gramEnd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ук</w:t>
      </w:r>
      <w:proofErr w:type="spellEnd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.: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 Ребята,  сегодня наше занятие мы начнем с веселой зарядки, становитесь в круг и повторяйте все за мной. Музыкальное приветствие-танец. </w:t>
      </w:r>
      <w:r w:rsidR="0070729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                                                         </w:t>
      </w:r>
      <w:r w:rsidR="00464BCF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                        </w:t>
      </w:r>
      <w:r w:rsidR="0070729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</w:t>
      </w:r>
      <w:r w:rsidR="00464BCF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                                                </w:t>
      </w:r>
      <w:r w:rsidR="0070729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</w:t>
      </w:r>
    </w:p>
    <w:p w:rsidR="001309CA" w:rsidRPr="00905DB5" w:rsidRDefault="00707296" w:rsidP="00905DB5">
      <w:pPr>
        <w:pStyle w:val="1"/>
        <w:tabs>
          <w:tab w:val="left" w:pos="7448"/>
        </w:tabs>
        <w:spacing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 xml:space="preserve">1 </w:t>
      </w:r>
      <w:proofErr w:type="spell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ритмич</w:t>
      </w:r>
      <w:proofErr w:type="spellEnd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 xml:space="preserve"> </w:t>
      </w:r>
      <w:proofErr w:type="spell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движ</w:t>
      </w:r>
      <w:proofErr w:type="spellEnd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 xml:space="preserve">. </w:t>
      </w:r>
      <w:r w:rsidR="001309CA"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«Да, да,</w:t>
      </w:r>
      <w:r w:rsidR="006664EE"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 xml:space="preserve"> </w:t>
      </w:r>
      <w:r w:rsidR="001309CA"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да» - Улица Детства</w:t>
      </w:r>
      <w:r w:rsidR="001309CA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</w:t>
      </w:r>
    </w:p>
    <w:p w:rsidR="001309CA" w:rsidRPr="00905DB5" w:rsidRDefault="001309CA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. :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 </w:t>
      </w:r>
      <w:proofErr w:type="gramEnd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Пос</w:t>
      </w:r>
      <w:r w:rsidR="0070729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мотрите на экран, что вы видите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?</w:t>
      </w:r>
    </w:p>
    <w:p w:rsidR="001309CA" w:rsidRPr="00905DB5" w:rsidRDefault="001309CA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Какое наступило время года?</w:t>
      </w:r>
    </w:p>
    <w:p w:rsidR="001309CA" w:rsidRPr="00905DB5" w:rsidRDefault="001309CA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Правильно. Молодцы!     </w:t>
      </w:r>
    </w:p>
    <w:p w:rsidR="001309CA" w:rsidRPr="00905DB5" w:rsidRDefault="001309CA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Какие вы слышите звуки? Давайте прислушаемся.</w:t>
      </w:r>
    </w:p>
    <w:p w:rsidR="001309CA" w:rsidRPr="00905DB5" w:rsidRDefault="001309CA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О чем нам эти звуки говорят?</w:t>
      </w:r>
    </w:p>
    <w:p w:rsidR="002C1AF6" w:rsidRPr="00905DB5" w:rsidRDefault="004E0457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Природа оживает, птички щебечут, насекомые опыляют цветы.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1309C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Ребятки, садитесь на стульчики!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А чтобы  лучше видеть и слышать, сделаем зарядку для глаз и ушей.</w:t>
      </w:r>
    </w:p>
    <w:p w:rsidR="00464BCF" w:rsidRPr="00905DB5" w:rsidRDefault="00464BCF" w:rsidP="00905DB5">
      <w:pPr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2C1AF6" w:rsidRPr="00905DB5" w:rsidRDefault="002C1AF6" w:rsidP="00905DB5">
      <w:pPr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Гимнастика для глаз</w:t>
      </w:r>
    </w:p>
    <w:p w:rsidR="002C1AF6" w:rsidRPr="00905DB5" w:rsidRDefault="002C1AF6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Мы гимнастику для глаз</w:t>
      </w:r>
    </w:p>
    <w:p w:rsidR="002C1AF6" w:rsidRPr="00905DB5" w:rsidRDefault="002C1AF6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Выполняем каждый раз.</w:t>
      </w:r>
    </w:p>
    <w:p w:rsidR="002C1AF6" w:rsidRPr="00905DB5" w:rsidRDefault="002C1AF6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Вправо, влево, кругом, вниз,</w:t>
      </w:r>
    </w:p>
    <w:p w:rsidR="002C1AF6" w:rsidRPr="00905DB5" w:rsidRDefault="002C1AF6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Повторить ты не ленись.</w:t>
      </w:r>
    </w:p>
    <w:p w:rsidR="002C1AF6" w:rsidRPr="00905DB5" w:rsidRDefault="002C1AF6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Укрепляем мышцы глаза.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ab/>
      </w:r>
    </w:p>
    <w:p w:rsidR="002C1AF6" w:rsidRPr="00905DB5" w:rsidRDefault="002C1AF6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Видеть лучше будем сразу.</w:t>
      </w:r>
      <w:r w:rsidR="00351549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</w:p>
    <w:p w:rsidR="00464BCF" w:rsidRPr="00905DB5" w:rsidRDefault="00464BCF" w:rsidP="00905DB5">
      <w:pPr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D506E8" w:rsidRDefault="002C1AF6" w:rsidP="00D506E8">
      <w:pPr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proofErr w:type="spell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Самамассаж</w:t>
      </w:r>
      <w:proofErr w:type="spellEnd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 ушей.</w:t>
      </w:r>
    </w:p>
    <w:p w:rsidR="00D506E8" w:rsidRPr="00D506E8" w:rsidRDefault="002C1AF6" w:rsidP="00D506E8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Потрите ладошки друг об друга, чтобы они стали горячими.  </w:t>
      </w:r>
    </w:p>
    <w:p w:rsidR="00D506E8" w:rsidRPr="00D506E8" w:rsidRDefault="002C1AF6" w:rsidP="00D506E8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Правую ладошку положите на правое ушко, левую ладошку на левое ушко.</w:t>
      </w:r>
    </w:p>
    <w:p w:rsidR="00D506E8" w:rsidRPr="00D506E8" w:rsidRDefault="002C1AF6" w:rsidP="00D506E8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Потрите ушки. </w:t>
      </w:r>
    </w:p>
    <w:p w:rsidR="00D506E8" w:rsidRPr="00D506E8" w:rsidRDefault="002C1AF6" w:rsidP="00D506E8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Возьмите за мочки уха и аккуратно потяните их вниз 3 раз</w:t>
      </w:r>
      <w:proofErr w:type="gramStart"/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а-</w:t>
      </w:r>
      <w:proofErr w:type="gramEnd"/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раз, два, три. </w:t>
      </w:r>
    </w:p>
    <w:p w:rsidR="00D506E8" w:rsidRPr="00D506E8" w:rsidRDefault="002C1AF6" w:rsidP="00D506E8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Возьмите верхний край, потяните вверх  раз</w:t>
      </w:r>
      <w:proofErr w:type="gramStart"/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а-</w:t>
      </w:r>
      <w:proofErr w:type="gramEnd"/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раз, два, три.</w:t>
      </w:r>
    </w:p>
    <w:p w:rsidR="00D506E8" w:rsidRDefault="002C1AF6" w:rsidP="00D506E8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proofErr w:type="spellStart"/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Пощипайте</w:t>
      </w:r>
      <w:proofErr w:type="spellEnd"/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ушки снизу-вверх, сверху вниз. Молодцы! </w:t>
      </w:r>
    </w:p>
    <w:p w:rsidR="00D506E8" w:rsidRPr="00D506E8" w:rsidRDefault="002C1AF6" w:rsidP="00D506E8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Массаж закончен – садитесь.</w:t>
      </w:r>
    </w:p>
    <w:p w:rsidR="002C1AF6" w:rsidRPr="00D506E8" w:rsidRDefault="002C1AF6" w:rsidP="00D506E8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44"/>
          <w:szCs w:val="32"/>
        </w:rPr>
      </w:pPr>
      <w:r w:rsidRP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lastRenderedPageBreak/>
        <w:t>Теперь наши ушки готовы слушать, а глазки смотреть.</w:t>
      </w:r>
    </w:p>
    <w:p w:rsidR="002C1AF6" w:rsidRPr="00905DB5" w:rsidRDefault="002C1AF6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Муз. рук. :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 А  знаете ли вы , что музыкальные звуки бывают грустные и веселые, 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по другому</w:t>
      </w:r>
      <w:proofErr w:type="gramEnd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их называют мажор и минор. </w:t>
      </w:r>
      <w:r w:rsidR="00464BCF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                                              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Мажорные звуки – они всегда радостные, весёлые, светлые.              </w:t>
      </w:r>
      <w:r w:rsidR="00464BCF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                                                                                  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   А минорные звуки – они грустные, печальные</w:t>
      </w:r>
      <w:r w:rsidR="0070729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, темные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.</w:t>
      </w:r>
    </w:p>
    <w:p w:rsidR="002C1AF6" w:rsidRPr="00905DB5" w:rsidRDefault="002C1AF6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Давайте с вами повторим, как называются веселые  и грустные звуки? </w:t>
      </w:r>
    </w:p>
    <w:p w:rsidR="002C1AF6" w:rsidRPr="00905DB5" w:rsidRDefault="002C1AF6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Дети: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Мажор это веселые звуки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,</w:t>
      </w:r>
      <w:proofErr w:type="gramEnd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минор это грустные.</w:t>
      </w:r>
      <w:r w:rsidR="00A400E8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Правильно ребятки.</w:t>
      </w:r>
    </w:p>
    <w:p w:rsidR="002C1AF6" w:rsidRPr="00905DB5" w:rsidRDefault="00A400E8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. :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 </w:t>
      </w:r>
      <w:proofErr w:type="gramEnd"/>
      <w:r w:rsidR="00617E0B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А сейчас, мы с вами послушаем</w:t>
      </w:r>
      <w:r w:rsidR="0005535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,</w:t>
      </w:r>
      <w:r w:rsidR="00617E0B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произведение русского композитора  П. И. Чайковского «Песня жаворонка» из Детского альбома. Посмотрите ребятки на экран, вот какой красивый жаворонок. Сядьте </w:t>
      </w:r>
      <w:proofErr w:type="gramStart"/>
      <w:r w:rsidR="00617E0B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поудобнее</w:t>
      </w:r>
      <w:proofErr w:type="gramEnd"/>
      <w:r w:rsidR="00617E0B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и постарайтесь угадать ее настроение.  </w:t>
      </w:r>
      <w:r w:rsidR="002C1AF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А кто хочет, можете подо</w:t>
      </w:r>
      <w:r w:rsidR="00B037DA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йти к фланелеграфам взять мелк</w:t>
      </w:r>
      <w:r w:rsidR="002C1AF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и </w:t>
      </w:r>
      <w:r w:rsidR="00901E0A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и </w:t>
      </w:r>
      <w:r w:rsidR="002C1AF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передать настроение произведения</w:t>
      </w:r>
      <w:r w:rsidR="00901E0A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на бумаге в цвете.</w:t>
      </w:r>
    </w:p>
    <w:p w:rsidR="00A400E8" w:rsidRPr="00905DB5" w:rsidRDefault="00A400E8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. 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proofErr w:type="gramEnd"/>
      <w:r w:rsidR="00901E0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Так, кто же скажет, 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какое настроение у произведения?       </w:t>
      </w:r>
      <w:r w:rsidR="00464BCF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               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2C1AF6"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Дети: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Веселое.  </w:t>
      </w:r>
      <w:r w:rsidR="00901E0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                                                                                          </w:t>
      </w:r>
      <w:r w:rsidR="00464BCF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                       </w:t>
      </w:r>
      <w:r w:rsidR="00901E0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</w:t>
      </w: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. 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  <w:proofErr w:type="gramEnd"/>
      <w:r w:rsidR="00901E0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Правильно ребятки. А к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акие кра</w:t>
      </w:r>
      <w:r w:rsidR="00402E33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сивые рисунки получились у вас, а цвета все яркие как весна.</w:t>
      </w:r>
      <w:r w:rsidR="00901E0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Молодцы ребятки.  </w:t>
      </w:r>
      <w:r w:rsidR="00402E33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А теперь</w:t>
      </w:r>
      <w:r w:rsidR="00957A20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,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возьмите салфеточки</w:t>
      </w:r>
      <w:r w:rsidR="00957A20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,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протрите ручки и садитесь</w:t>
      </w:r>
      <w:r w:rsidR="00402E33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.                </w:t>
      </w:r>
      <w:r w:rsidR="00464BCF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                                                    </w:t>
      </w:r>
      <w:r w:rsidR="00402E33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</w:t>
      </w: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. 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  <w:proofErr w:type="gramEnd"/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Посмотрите ребятки на экран. Солнышко спряталось за тучку, давайте мы солнышку споем песенку громко и весело, чтобы оно выглянуло из-за 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тучки и светило нам ярко-ярко. 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Но прежде, разогреем свой голосок.                                                               </w:t>
      </w:r>
    </w:p>
    <w:p w:rsidR="002C1AF6" w:rsidRPr="00905DB5" w:rsidRDefault="002C1AF6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proofErr w:type="spell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Распевка</w:t>
      </w:r>
      <w:proofErr w:type="spellEnd"/>
    </w:p>
    <w:p w:rsidR="002C1AF6" w:rsidRPr="00905DB5" w:rsidRDefault="002C1AF6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За окном звенят капели хлоп, хлоп, хлоп. </w:t>
      </w:r>
    </w:p>
    <w:p w:rsidR="002C1AF6" w:rsidRPr="00905DB5" w:rsidRDefault="002C1AF6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И цветочки расцветают топ, топ, топ.</w:t>
      </w:r>
    </w:p>
    <w:p w:rsidR="002C1AF6" w:rsidRPr="00905DB5" w:rsidRDefault="002C1AF6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Поскорее  прилетайте птицы к нам (поем) </w:t>
      </w:r>
    </w:p>
    <w:p w:rsidR="002C1AF6" w:rsidRPr="00905DB5" w:rsidRDefault="00306744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Ла</w:t>
      </w:r>
      <w:r w:rsidR="00402E33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сточки, грачи, синицы, тут и там.</w:t>
      </w:r>
      <w:proofErr w:type="gramStart"/>
      <w:r w:rsidR="00402E33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.</w:t>
      </w:r>
      <w:proofErr w:type="gramEnd"/>
      <w:r w:rsidR="002C1AF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( ладошки « клювиком»)</w:t>
      </w:r>
    </w:p>
    <w:p w:rsidR="002C1AF6" w:rsidRPr="00905DB5" w:rsidRDefault="00A400E8" w:rsidP="00905DB5">
      <w:pPr>
        <w:pStyle w:val="1"/>
        <w:tabs>
          <w:tab w:val="left" w:pos="1305"/>
        </w:tabs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. : </w:t>
      </w:r>
      <w:proofErr w:type="gramEnd"/>
      <w:r w:rsidR="002C1AF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Ну вот, мы согрели с вами голосок, можно и попеть. </w:t>
      </w:r>
    </w:p>
    <w:p w:rsidR="002C1AF6" w:rsidRPr="00905DB5" w:rsidRDefault="002C1AF6" w:rsidP="00905DB5">
      <w:pPr>
        <w:pStyle w:val="1"/>
        <w:tabs>
          <w:tab w:val="left" w:pos="1305"/>
        </w:tabs>
        <w:spacing w:before="0" w:line="240" w:lineRule="auto"/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</w:pPr>
    </w:p>
    <w:p w:rsidR="002C1AF6" w:rsidRDefault="00AE4EEF" w:rsidP="00905DB5">
      <w:pPr>
        <w:pStyle w:val="1"/>
        <w:tabs>
          <w:tab w:val="left" w:pos="1305"/>
        </w:tabs>
        <w:spacing w:before="0" w:line="240" w:lineRule="auto"/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</w:pPr>
      <w:r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 xml:space="preserve">«Весенний вальс» муз. </w:t>
      </w:r>
      <w:proofErr w:type="spellStart"/>
      <w:r>
        <w:rPr>
          <w:rStyle w:val="a9"/>
          <w:rFonts w:ascii="Times New Roman" w:hAnsi="Times New Roman" w:cs="Times New Roman"/>
          <w:b/>
          <w:i w:val="0"/>
          <w:color w:val="auto"/>
          <w:szCs w:val="32"/>
        </w:rPr>
        <w:t>И.Гелимова</w:t>
      </w:r>
      <w:proofErr w:type="spellEnd"/>
    </w:p>
    <w:p w:rsidR="00AF097C" w:rsidRPr="00AF097C" w:rsidRDefault="00AF097C" w:rsidP="00AF097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F097C">
        <w:rPr>
          <w:rFonts w:ascii="Times New Roman" w:hAnsi="Times New Roman" w:cs="Times New Roman"/>
          <w:b/>
          <w:sz w:val="28"/>
        </w:rPr>
        <w:t>1 куплет</w:t>
      </w:r>
    </w:p>
    <w:p w:rsidR="002C1AF6" w:rsidRDefault="002C1AF6" w:rsidP="00AF0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1.</w:t>
      </w:r>
      <w:r w:rsidR="00AE4EEF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Весна идет, весна идет!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И все ликует и поет.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Шумят сады, цветут цветы.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И солнце смотрит с высоты.</w:t>
      </w:r>
    </w:p>
    <w:p w:rsidR="00AE4EEF" w:rsidRPr="00AF097C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 w:rsidRPr="00AF097C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Припев.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Солнце </w:t>
      </w:r>
      <w:proofErr w:type="spellStart"/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грей</w:t>
      </w:r>
      <w:proofErr w:type="gramStart"/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,с</w:t>
      </w:r>
      <w:proofErr w:type="gramEnd"/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олнце</w:t>
      </w:r>
      <w:proofErr w:type="spellEnd"/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грей,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Не жалей своих лучей!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Пусть теплей и сильней.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Будет дружба всех сильней.</w:t>
      </w:r>
    </w:p>
    <w:p w:rsidR="00AE4EEF" w:rsidRPr="00AF097C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 w:rsidRPr="00AF097C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2 куплет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В наш Дагестан  весна пришла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И людям радость принесла.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Шумят сады, цветут цветы,</w:t>
      </w:r>
    </w:p>
    <w:p w:rsidR="00AE4EEF" w:rsidRDefault="00AE4EEF" w:rsidP="00AE4E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И солнце смотрит с высоты!</w:t>
      </w:r>
    </w:p>
    <w:p w:rsidR="00402E33" w:rsidRPr="00905DB5" w:rsidRDefault="00AE4EEF" w:rsidP="00905D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lastRenderedPageBreak/>
        <w:t xml:space="preserve"> </w:t>
      </w:r>
    </w:p>
    <w:p w:rsidR="002C1AF6" w:rsidRPr="00905DB5" w:rsidRDefault="002C1AF6" w:rsidP="00905D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Муз. рук. 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 Вот и солнышку понравилось  </w:t>
      </w:r>
      <w:proofErr w:type="gram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песенка</w:t>
      </w:r>
      <w:proofErr w:type="gram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и оно вышло из-за тучки </w:t>
      </w:r>
      <w:r w:rsidR="0070729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посмотрите на экран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. </w:t>
      </w:r>
    </w:p>
    <w:p w:rsidR="00707296" w:rsidRPr="00905DB5" w:rsidRDefault="002C1AF6" w:rsidP="00905D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Проснулись б</w:t>
      </w:r>
      <w:r w:rsidR="0070729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укашки и жучки,  </w:t>
      </w:r>
    </w:p>
    <w:p w:rsidR="002C1AF6" w:rsidRPr="00905DB5" w:rsidRDefault="00707296" w:rsidP="00905D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И  жужжат, </w:t>
      </w:r>
      <w:proofErr w:type="spell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жу-жу-жу-жу</w:t>
      </w:r>
      <w:proofErr w:type="spell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</w:p>
    <w:p w:rsidR="002C1AF6" w:rsidRPr="00905DB5" w:rsidRDefault="002C1AF6" w:rsidP="00905D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Расправили они крылышки</w:t>
      </w:r>
      <w:proofErr w:type="gram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.</w:t>
      </w:r>
      <w:proofErr w:type="gram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proofErr w:type="spellStart"/>
      <w:proofErr w:type="gram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к</w:t>
      </w:r>
      <w:proofErr w:type="gram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шь-кшь-кшь-кшь</w:t>
      </w:r>
      <w:proofErr w:type="spell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(работают локтями)</w:t>
      </w:r>
    </w:p>
    <w:p w:rsidR="0045749A" w:rsidRPr="00905DB5" w:rsidRDefault="00A400E8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. 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  <w:proofErr w:type="gramEnd"/>
      <w:r w:rsidR="0045749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Солнышко послало нам свои лучи, и велело танцевать да землю согревать.</w:t>
      </w:r>
    </w:p>
    <w:p w:rsidR="0045749A" w:rsidRPr="00905DB5" w:rsidRDefault="0045749A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 xml:space="preserve">Танец с </w:t>
      </w:r>
      <w:proofErr w:type="spell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лентачками</w:t>
      </w:r>
      <w:proofErr w:type="spellEnd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.</w:t>
      </w:r>
    </w:p>
    <w:p w:rsidR="0045749A" w:rsidRPr="00905DB5" w:rsidRDefault="00A400E8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. 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  <w:proofErr w:type="gramEnd"/>
      <w:r w:rsidR="0045749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Ой какие красивые лучики у нас сегодня</w:t>
      </w:r>
      <w:r w:rsidR="00C57CE0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в зале</w:t>
      </w:r>
      <w:r w:rsidR="0045749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. </w:t>
      </w:r>
      <w:r w:rsidR="00617E0B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Несите лучики ко мне ребятки, сложите на поднос, спасибо.</w:t>
      </w:r>
    </w:p>
    <w:p w:rsidR="002C1AF6" w:rsidRPr="00905DB5" w:rsidRDefault="0045749A" w:rsidP="00905D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Солнышко засияло, сразу ярче</w:t>
      </w:r>
      <w:r w:rsidR="0070729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стало. </w:t>
      </w:r>
    </w:p>
    <w:p w:rsidR="002C1AF6" w:rsidRPr="00905DB5" w:rsidRDefault="002C1AF6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Совсем скоро появятся весенние цветочки.</w:t>
      </w:r>
    </w:p>
    <w:p w:rsidR="002C1AF6" w:rsidRPr="00905DB5" w:rsidRDefault="002C1AF6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А какие цветы расцветают весной?  </w:t>
      </w:r>
    </w:p>
    <w:p w:rsidR="002C1AF6" w:rsidRPr="00905DB5" w:rsidRDefault="002C1AF6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Дети: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Подснежники, тюльпаны, ландыши, колокольчики.</w:t>
      </w:r>
    </w:p>
    <w:p w:rsidR="0045749A" w:rsidRPr="00905DB5" w:rsidRDefault="00A400E8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Муз. рук. 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П</w:t>
      </w:r>
      <w:r w:rsidR="0070729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равильно, вот </w:t>
      </w:r>
      <w:proofErr w:type="gramStart"/>
      <w:r w:rsidR="0070729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они</w:t>
      </w:r>
      <w:proofErr w:type="gramEnd"/>
      <w:r w:rsidR="0070729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какие красивые</w:t>
      </w:r>
      <w:r w:rsidR="0045749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поглядите</w:t>
      </w:r>
      <w:r w:rsidR="0070729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.                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 </w:t>
      </w:r>
      <w:r w:rsidR="00464BCF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                    </w:t>
      </w:r>
      <w:r w:rsidR="002C1AF6"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Дети:</w:t>
      </w:r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Да! </w:t>
      </w:r>
    </w:p>
    <w:p w:rsidR="0045749A" w:rsidRPr="00905DB5" w:rsidRDefault="00A400E8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. 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  <w:r w:rsidR="0045749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</w:t>
      </w:r>
      <w:proofErr w:type="gramEnd"/>
      <w:r w:rsidR="0045749A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Ну, а сейчас, пришла пора поиграть нам детвора!   </w:t>
      </w:r>
    </w:p>
    <w:p w:rsidR="0045749A" w:rsidRPr="00905DB5" w:rsidRDefault="00C57CE0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Игра  </w:t>
      </w:r>
      <w:r w:rsidR="00907A87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(звучащие жесты)</w:t>
      </w:r>
    </w:p>
    <w:p w:rsidR="002C1AF6" w:rsidRPr="00905DB5" w:rsidRDefault="002C1AF6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proofErr w:type="gram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«</w:t>
      </w:r>
      <w:proofErr w:type="spellStart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Здоровьесберегающие</w:t>
      </w:r>
      <w:proofErr w:type="spellEnd"/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технологии на музыкальном занятии»).</w:t>
      </w:r>
      <w:proofErr w:type="gramEnd"/>
    </w:p>
    <w:p w:rsidR="002C1AF6" w:rsidRPr="00905DB5" w:rsidRDefault="002C1AF6" w:rsidP="00905DB5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</w:p>
    <w:p w:rsidR="00D506E8" w:rsidRDefault="00D506E8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Рефлексия:</w:t>
      </w:r>
    </w:p>
    <w:p w:rsidR="002C1AF6" w:rsidRPr="00905DB5" w:rsidRDefault="00A400E8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Муз. рук</w:t>
      </w:r>
      <w:proofErr w:type="gramStart"/>
      <w:r w:rsidRPr="00905DB5">
        <w:rPr>
          <w:rStyle w:val="a9"/>
          <w:rFonts w:ascii="Times New Roman" w:hAnsi="Times New Roman" w:cs="Times New Roman"/>
          <w:i w:val="0"/>
          <w:color w:val="auto"/>
          <w:sz w:val="28"/>
          <w:szCs w:val="32"/>
        </w:rPr>
        <w:t>. :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 </w:t>
      </w:r>
      <w:proofErr w:type="gramEnd"/>
      <w:r w:rsidR="002C1AF6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Ребята! Наше занятие подошло к концу. </w:t>
      </w:r>
    </w:p>
    <w:p w:rsidR="002C1AF6" w:rsidRPr="00905DB5" w:rsidRDefault="002C1AF6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-Ребята, какую песню мы слушали сегодня? </w:t>
      </w:r>
    </w:p>
    <w:p w:rsidR="002C1AF6" w:rsidRPr="00905DB5" w:rsidRDefault="002C1AF6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А какую песню пели?             </w:t>
      </w:r>
    </w:p>
    <w:p w:rsidR="002C1AF6" w:rsidRPr="00905DB5" w:rsidRDefault="002C1AF6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- </w:t>
      </w:r>
      <w:r w:rsidR="004E276C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А как звали композитора</w:t>
      </w:r>
      <w:r w:rsidR="00D506E8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,</w:t>
      </w:r>
      <w:r w:rsidR="004E276C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чье произведение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мы сегодня слушали? </w:t>
      </w:r>
    </w:p>
    <w:p w:rsidR="004E276C" w:rsidRPr="00905DB5" w:rsidRDefault="004E276C" w:rsidP="00905DB5">
      <w:pPr>
        <w:shd w:val="clear" w:color="auto" w:fill="FFFFFF"/>
        <w:spacing w:before="90"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</w:pP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А игра вам понравилась? Ну что ж, я </w:t>
      </w:r>
      <w:r w:rsidR="00D506E8"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>рада,</w:t>
      </w:r>
      <w:r w:rsidRPr="00905DB5">
        <w:rPr>
          <w:rStyle w:val="a9"/>
          <w:rFonts w:ascii="Times New Roman" w:hAnsi="Times New Roman" w:cs="Times New Roman"/>
          <w:b w:val="0"/>
          <w:i w:val="0"/>
          <w:color w:val="auto"/>
          <w:sz w:val="28"/>
          <w:szCs w:val="32"/>
        </w:rPr>
        <w:t xml:space="preserve"> что вам все понравилось. Вам пора в группу, давайте  попрощаемся с гостями.</w:t>
      </w:r>
    </w:p>
    <w:p w:rsidR="002C1AF6" w:rsidRPr="00905DB5" w:rsidRDefault="004E276C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Вы все сегодня м</w:t>
      </w:r>
      <w:r w:rsidR="002C1AF6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олодцы! До свидания!</w:t>
      </w:r>
    </w:p>
    <w:p w:rsidR="002C1AF6" w:rsidRPr="00905DB5" w:rsidRDefault="002C1AF6" w:rsidP="00905DB5">
      <w:pPr>
        <w:pStyle w:val="1"/>
        <w:spacing w:before="0" w:line="240" w:lineRule="auto"/>
        <w:rPr>
          <w:rStyle w:val="a9"/>
          <w:rFonts w:ascii="Times New Roman" w:hAnsi="Times New Roman" w:cs="Times New Roman"/>
          <w:i w:val="0"/>
          <w:color w:val="auto"/>
          <w:szCs w:val="32"/>
        </w:rPr>
      </w:pPr>
    </w:p>
    <w:p w:rsidR="000F3E99" w:rsidRPr="00D506E8" w:rsidRDefault="002C1AF6" w:rsidP="00D506E8">
      <w:pPr>
        <w:pStyle w:val="1"/>
        <w:spacing w:before="0" w:line="240" w:lineRule="auto"/>
        <w:rPr>
          <w:ins w:id="0" w:author="Unknown"/>
          <w:rStyle w:val="a9"/>
          <w:rFonts w:ascii="Times New Roman" w:hAnsi="Times New Roman" w:cs="Times New Roman"/>
          <w:i w:val="0"/>
          <w:color w:val="auto"/>
          <w:szCs w:val="32"/>
        </w:rPr>
      </w:pP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>Дети</w:t>
      </w:r>
      <w:r w:rsidR="004E276C"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прощаются и под музыку </w:t>
      </w:r>
      <w:r w:rsidRPr="00905DB5">
        <w:rPr>
          <w:rStyle w:val="a9"/>
          <w:rFonts w:ascii="Times New Roman" w:hAnsi="Times New Roman" w:cs="Times New Roman"/>
          <w:i w:val="0"/>
          <w:color w:val="auto"/>
          <w:szCs w:val="32"/>
        </w:rPr>
        <w:t xml:space="preserve"> выходят из зала.</w:t>
      </w:r>
    </w:p>
    <w:p w:rsidR="001309CA" w:rsidRPr="00905DB5" w:rsidRDefault="001309CA" w:rsidP="00905DB5">
      <w:pPr>
        <w:spacing w:after="0" w:line="240" w:lineRule="auto"/>
        <w:rPr>
          <w:rStyle w:val="a9"/>
          <w:rFonts w:ascii="Times New Roman" w:hAnsi="Times New Roman" w:cs="Times New Roman"/>
          <w:b w:val="0"/>
          <w:i w:val="0"/>
          <w:color w:val="auto"/>
          <w:sz w:val="28"/>
        </w:rPr>
      </w:pPr>
    </w:p>
    <w:sectPr w:rsidR="001309CA" w:rsidRPr="00905DB5" w:rsidSect="008431E8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B10" w:rsidRDefault="00975B10" w:rsidP="00AF097C">
      <w:pPr>
        <w:spacing w:after="0" w:line="240" w:lineRule="auto"/>
      </w:pPr>
      <w:r>
        <w:separator/>
      </w:r>
    </w:p>
  </w:endnote>
  <w:endnote w:type="continuationSeparator" w:id="0">
    <w:p w:rsidR="00975B10" w:rsidRDefault="00975B10" w:rsidP="00AF0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8323"/>
      <w:docPartObj>
        <w:docPartGallery w:val="Page Numbers (Bottom of Page)"/>
        <w:docPartUnique/>
      </w:docPartObj>
    </w:sdtPr>
    <w:sdtContent>
      <w:p w:rsidR="00AF097C" w:rsidRDefault="00AF097C">
        <w:pPr>
          <w:pStyle w:val="ac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AF097C" w:rsidRDefault="00AF09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B10" w:rsidRDefault="00975B10" w:rsidP="00AF097C">
      <w:pPr>
        <w:spacing w:after="0" w:line="240" w:lineRule="auto"/>
      </w:pPr>
      <w:r>
        <w:separator/>
      </w:r>
    </w:p>
  </w:footnote>
  <w:footnote w:type="continuationSeparator" w:id="0">
    <w:p w:rsidR="00975B10" w:rsidRDefault="00975B10" w:rsidP="00AF0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126"/>
    <w:multiLevelType w:val="hybridMultilevel"/>
    <w:tmpl w:val="45D454E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1B11B7A"/>
    <w:multiLevelType w:val="multilevel"/>
    <w:tmpl w:val="BCB6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125D32"/>
    <w:multiLevelType w:val="multilevel"/>
    <w:tmpl w:val="28F6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70D4A"/>
    <w:multiLevelType w:val="multilevel"/>
    <w:tmpl w:val="20E6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26361"/>
    <w:multiLevelType w:val="multilevel"/>
    <w:tmpl w:val="BC3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320D1"/>
    <w:multiLevelType w:val="hybridMultilevel"/>
    <w:tmpl w:val="887C7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D7BCC"/>
    <w:multiLevelType w:val="multilevel"/>
    <w:tmpl w:val="07FA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63516"/>
    <w:multiLevelType w:val="multilevel"/>
    <w:tmpl w:val="7CB6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972247"/>
    <w:multiLevelType w:val="hybridMultilevel"/>
    <w:tmpl w:val="7742C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16A27"/>
    <w:multiLevelType w:val="multilevel"/>
    <w:tmpl w:val="2E0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B461F"/>
    <w:multiLevelType w:val="multilevel"/>
    <w:tmpl w:val="8B1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E24A4A"/>
    <w:multiLevelType w:val="multilevel"/>
    <w:tmpl w:val="57C8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4A669C"/>
    <w:multiLevelType w:val="multilevel"/>
    <w:tmpl w:val="7E2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6045D3"/>
    <w:multiLevelType w:val="multilevel"/>
    <w:tmpl w:val="0BCC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B5229B"/>
    <w:multiLevelType w:val="hybridMultilevel"/>
    <w:tmpl w:val="F4E0DE6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73892FA9"/>
    <w:multiLevelType w:val="hybridMultilevel"/>
    <w:tmpl w:val="C714F5F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7B5313"/>
    <w:multiLevelType w:val="multilevel"/>
    <w:tmpl w:val="9DAE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4"/>
  </w:num>
  <w:num w:numId="13">
    <w:abstractNumId w:val="8"/>
  </w:num>
  <w:num w:numId="14">
    <w:abstractNumId w:val="14"/>
  </w:num>
  <w:num w:numId="15">
    <w:abstractNumId w:val="15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9CA"/>
    <w:rsid w:val="00055356"/>
    <w:rsid w:val="00071732"/>
    <w:rsid w:val="000F3E99"/>
    <w:rsid w:val="00127B18"/>
    <w:rsid w:val="001309CA"/>
    <w:rsid w:val="001B49EB"/>
    <w:rsid w:val="001D01A1"/>
    <w:rsid w:val="001E2B34"/>
    <w:rsid w:val="00235E2F"/>
    <w:rsid w:val="002C1AD9"/>
    <w:rsid w:val="002C1AF6"/>
    <w:rsid w:val="002D3B30"/>
    <w:rsid w:val="00306744"/>
    <w:rsid w:val="00351549"/>
    <w:rsid w:val="003B06A7"/>
    <w:rsid w:val="003C051F"/>
    <w:rsid w:val="00402E33"/>
    <w:rsid w:val="00435EA2"/>
    <w:rsid w:val="0045749A"/>
    <w:rsid w:val="00464BCF"/>
    <w:rsid w:val="00496017"/>
    <w:rsid w:val="0049775C"/>
    <w:rsid w:val="004D3D29"/>
    <w:rsid w:val="004E0457"/>
    <w:rsid w:val="004E276C"/>
    <w:rsid w:val="004F6A3C"/>
    <w:rsid w:val="00580446"/>
    <w:rsid w:val="005B1D80"/>
    <w:rsid w:val="005C7B6F"/>
    <w:rsid w:val="005E378A"/>
    <w:rsid w:val="00617E0B"/>
    <w:rsid w:val="00661A8F"/>
    <w:rsid w:val="006664EE"/>
    <w:rsid w:val="00670837"/>
    <w:rsid w:val="006D1109"/>
    <w:rsid w:val="006E6053"/>
    <w:rsid w:val="00707296"/>
    <w:rsid w:val="00760C83"/>
    <w:rsid w:val="007922C5"/>
    <w:rsid w:val="007D09F5"/>
    <w:rsid w:val="00814529"/>
    <w:rsid w:val="00820872"/>
    <w:rsid w:val="00831A49"/>
    <w:rsid w:val="008431E8"/>
    <w:rsid w:val="008D1E0C"/>
    <w:rsid w:val="00901E0A"/>
    <w:rsid w:val="009020D8"/>
    <w:rsid w:val="00905DB5"/>
    <w:rsid w:val="00906AC3"/>
    <w:rsid w:val="00907A87"/>
    <w:rsid w:val="00947ACF"/>
    <w:rsid w:val="00957A20"/>
    <w:rsid w:val="009608DE"/>
    <w:rsid w:val="00975B10"/>
    <w:rsid w:val="00983D8E"/>
    <w:rsid w:val="009D21EB"/>
    <w:rsid w:val="00A400E8"/>
    <w:rsid w:val="00A57C57"/>
    <w:rsid w:val="00AE4EEF"/>
    <w:rsid w:val="00AF097C"/>
    <w:rsid w:val="00B037DA"/>
    <w:rsid w:val="00B43F8B"/>
    <w:rsid w:val="00B70D2B"/>
    <w:rsid w:val="00B813FB"/>
    <w:rsid w:val="00BD6F6B"/>
    <w:rsid w:val="00BE2EC8"/>
    <w:rsid w:val="00C54751"/>
    <w:rsid w:val="00C57CE0"/>
    <w:rsid w:val="00CD0BD7"/>
    <w:rsid w:val="00D506E8"/>
    <w:rsid w:val="00D71CE2"/>
    <w:rsid w:val="00DE4AE2"/>
    <w:rsid w:val="00E26C99"/>
    <w:rsid w:val="00E2737C"/>
    <w:rsid w:val="00F85883"/>
    <w:rsid w:val="00F976A1"/>
    <w:rsid w:val="00FC211E"/>
    <w:rsid w:val="00FD0C7F"/>
    <w:rsid w:val="00FD2015"/>
    <w:rsid w:val="00FE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E2"/>
  </w:style>
  <w:style w:type="paragraph" w:styleId="1">
    <w:name w:val="heading 1"/>
    <w:basedOn w:val="a"/>
    <w:next w:val="a"/>
    <w:link w:val="10"/>
    <w:uiPriority w:val="9"/>
    <w:qFormat/>
    <w:rsid w:val="00130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1309C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0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A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BD6F6B"/>
    <w:rPr>
      <w:b/>
      <w:bCs/>
    </w:rPr>
  </w:style>
  <w:style w:type="paragraph" w:styleId="a8">
    <w:name w:val="List Paragraph"/>
    <w:basedOn w:val="a"/>
    <w:uiPriority w:val="34"/>
    <w:qFormat/>
    <w:rsid w:val="00A57C5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FE38C5"/>
    <w:rPr>
      <w:b/>
      <w:bCs/>
      <w:i/>
      <w:iCs/>
      <w:color w:val="4F81BD" w:themeColor="accent1"/>
    </w:rPr>
  </w:style>
  <w:style w:type="paragraph" w:customStyle="1" w:styleId="download-title">
    <w:name w:val="download-title"/>
    <w:basedOn w:val="a"/>
    <w:rsid w:val="000F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A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97C"/>
  </w:style>
  <w:style w:type="paragraph" w:styleId="ac">
    <w:name w:val="footer"/>
    <w:basedOn w:val="a"/>
    <w:link w:val="ad"/>
    <w:uiPriority w:val="99"/>
    <w:unhideWhenUsed/>
    <w:rsid w:val="00AF0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0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81254">
          <w:marLeft w:val="662"/>
          <w:marRight w:val="662"/>
          <w:marTop w:val="132"/>
          <w:marBottom w:val="132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1465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808">
          <w:marLeft w:val="662"/>
          <w:marRight w:val="662"/>
          <w:marTop w:val="132"/>
          <w:marBottom w:val="132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1074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23</cp:revision>
  <cp:lastPrinted>2019-04-18T11:10:00Z</cp:lastPrinted>
  <dcterms:created xsi:type="dcterms:W3CDTF">2019-03-17T20:35:00Z</dcterms:created>
  <dcterms:modified xsi:type="dcterms:W3CDTF">2019-04-18T11:11:00Z</dcterms:modified>
</cp:coreProperties>
</file>